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48" w:rsidRDefault="00F20C48" w:rsidP="00F20C48">
      <w:bookmarkStart w:id="0" w:name="_GoBack"/>
      <w:bookmarkEnd w:id="0"/>
    </w:p>
    <w:p w:rsidR="00F20C48" w:rsidRDefault="00F20C48" w:rsidP="00F20C48"/>
    <w:p w:rsidR="00F20C48" w:rsidRPr="00990F75" w:rsidRDefault="00F20C48" w:rsidP="00F20C48">
      <w:pPr>
        <w:spacing w:line="276" w:lineRule="auto"/>
        <w:jc w:val="center"/>
        <w:rPr>
          <w:rFonts w:eastAsia="Calibri"/>
          <w:b/>
          <w:sz w:val="28"/>
          <w:lang w:val="sr-Cyrl-RS"/>
        </w:rPr>
      </w:pPr>
      <w:r w:rsidRPr="00990F75">
        <w:rPr>
          <w:rFonts w:eastAsia="Calibri"/>
          <w:b/>
          <w:sz w:val="28"/>
          <w:lang w:val="sr-Cyrl-RS"/>
        </w:rPr>
        <w:t>Application Form</w:t>
      </w:r>
    </w:p>
    <w:p w:rsidR="00F20C48" w:rsidRDefault="00F20C48" w:rsidP="00F20C48">
      <w:pPr>
        <w:spacing w:line="276" w:lineRule="auto"/>
        <w:jc w:val="center"/>
        <w:rPr>
          <w:rFonts w:eastAsia="Calibri"/>
          <w:b/>
          <w:sz w:val="28"/>
          <w:lang w:val="en-US"/>
        </w:rPr>
      </w:pPr>
      <w:r w:rsidRPr="00990F75">
        <w:rPr>
          <w:rFonts w:eastAsia="Calibri"/>
          <w:b/>
          <w:sz w:val="28"/>
          <w:lang w:val="sr-Cyrl-RS"/>
        </w:rPr>
        <w:t xml:space="preserve">for the Participation in the </w:t>
      </w:r>
      <w:r>
        <w:rPr>
          <w:rFonts w:eastAsia="Calibri"/>
          <w:b/>
          <w:sz w:val="28"/>
          <w:lang w:val="sr-Cyrl-RS"/>
        </w:rPr>
        <w:t>''</w:t>
      </w:r>
      <w:proofErr w:type="spellStart"/>
      <w:r>
        <w:rPr>
          <w:rFonts w:eastAsia="Calibri"/>
          <w:b/>
          <w:sz w:val="28"/>
          <w:lang w:val="en-US"/>
        </w:rPr>
        <w:t>VojNa</w:t>
      </w:r>
      <w:proofErr w:type="spellEnd"/>
      <w:r w:rsidRPr="00990F75">
        <w:rPr>
          <w:rFonts w:eastAsia="Calibri"/>
          <w:b/>
          <w:sz w:val="28"/>
          <w:lang w:val="en-US"/>
        </w:rPr>
        <w:t xml:space="preserve"> 2025</w:t>
      </w:r>
      <w:r>
        <w:rPr>
          <w:rFonts w:eastAsia="Calibri"/>
          <w:b/>
          <w:sz w:val="28"/>
          <w:lang w:val="sr-Cyrl-RS"/>
        </w:rPr>
        <w:t>''</w:t>
      </w:r>
      <w:r w:rsidRPr="00990F75">
        <w:rPr>
          <w:rFonts w:eastAsia="Calibri"/>
          <w:b/>
          <w:sz w:val="28"/>
          <w:lang w:val="sr-Cyrl-CS"/>
        </w:rPr>
        <w:t xml:space="preserve"> </w:t>
      </w:r>
      <w:r w:rsidRPr="00990F75">
        <w:rPr>
          <w:rFonts w:eastAsia="Calibri"/>
          <w:b/>
          <w:sz w:val="28"/>
          <w:lang w:val="en-US"/>
        </w:rPr>
        <w:t>International Conference</w:t>
      </w:r>
    </w:p>
    <w:p w:rsidR="00F20C48" w:rsidRPr="00990F75" w:rsidRDefault="00F20C48" w:rsidP="00F20C48">
      <w:pPr>
        <w:spacing w:line="276" w:lineRule="auto"/>
        <w:jc w:val="center"/>
        <w:rPr>
          <w:rFonts w:eastAsia="Calibri"/>
          <w:b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453"/>
      </w:tblGrid>
      <w:tr w:rsidR="00F20C48" w:rsidRPr="00990F75" w:rsidTr="007D6D81">
        <w:trPr>
          <w:trHeight w:val="1025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Author presenting the paper: name and surname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984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Latn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Co-author(s): name and surname (optional)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699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Country of the author(s)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567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E-mail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567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Affiliation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567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Thematic area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567"/>
        </w:trPr>
        <w:tc>
          <w:tcPr>
            <w:tcW w:w="294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Topic/Title</w:t>
            </w:r>
          </w:p>
        </w:tc>
        <w:tc>
          <w:tcPr>
            <w:tcW w:w="6633" w:type="dxa"/>
            <w:vAlign w:val="center"/>
          </w:tcPr>
          <w:p w:rsidR="00F20C48" w:rsidRPr="00990F75" w:rsidRDefault="00F20C48" w:rsidP="007D6D81">
            <w:pPr>
              <w:rPr>
                <w:rFonts w:eastAsia="Calibri"/>
                <w:szCs w:val="22"/>
                <w:lang w:val="sr-Cyrl-RS"/>
              </w:rPr>
            </w:pPr>
          </w:p>
        </w:tc>
      </w:tr>
      <w:tr w:rsidR="00F20C48" w:rsidRPr="00990F75" w:rsidTr="007D6D81">
        <w:trPr>
          <w:trHeight w:val="4535"/>
        </w:trPr>
        <w:tc>
          <w:tcPr>
            <w:tcW w:w="2943" w:type="dxa"/>
          </w:tcPr>
          <w:p w:rsidR="00F20C48" w:rsidRPr="001E491F" w:rsidRDefault="00F20C48" w:rsidP="007D6D81">
            <w:pPr>
              <w:spacing w:before="240"/>
              <w:rPr>
                <w:rFonts w:eastAsia="Calibri"/>
                <w:szCs w:val="22"/>
                <w:lang w:val="en-US"/>
              </w:rPr>
            </w:pPr>
            <w:r w:rsidRPr="00990F75">
              <w:rPr>
                <w:rFonts w:eastAsia="Calibri"/>
                <w:szCs w:val="22"/>
                <w:lang w:val="sr-Cyrl-RS"/>
              </w:rPr>
              <w:t>Summary  (in English, up to  250 words, key words included)</w:t>
            </w:r>
          </w:p>
        </w:tc>
        <w:tc>
          <w:tcPr>
            <w:tcW w:w="6633" w:type="dxa"/>
          </w:tcPr>
          <w:p w:rsidR="00F20C48" w:rsidRPr="00990F75" w:rsidRDefault="00F20C48" w:rsidP="007D6D81">
            <w:pPr>
              <w:jc w:val="both"/>
              <w:rPr>
                <w:rFonts w:eastAsia="Calibri"/>
                <w:szCs w:val="22"/>
                <w:lang w:val="sr-Cyrl-RS"/>
              </w:rPr>
            </w:pPr>
          </w:p>
        </w:tc>
      </w:tr>
    </w:tbl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>
      <w:pPr>
        <w:spacing w:after="200" w:line="276" w:lineRule="auto"/>
        <w:jc w:val="center"/>
        <w:rPr>
          <w:rFonts w:eastAsia="Calibri"/>
          <w:b/>
          <w:bCs/>
          <w:kern w:val="2"/>
          <w:lang w:val="en-US"/>
        </w:rPr>
      </w:pPr>
      <w:r w:rsidRPr="00990F75">
        <w:rPr>
          <w:rFonts w:eastAsia="Calibri"/>
          <w:b/>
          <w:bCs/>
          <w:kern w:val="2"/>
          <w:lang w:val="sr-Cyrl-RS"/>
        </w:rPr>
        <w:lastRenderedPageBreak/>
        <w:t>Paper preparation guidelines and important dates</w:t>
      </w:r>
    </w:p>
    <w:p w:rsidR="00F20C48" w:rsidRPr="009C7FF2" w:rsidRDefault="00F20C48" w:rsidP="00F20C48">
      <w:pPr>
        <w:spacing w:after="200" w:line="276" w:lineRule="auto"/>
        <w:jc w:val="center"/>
        <w:rPr>
          <w:rFonts w:eastAsia="Calibri"/>
          <w:b/>
          <w:bCs/>
          <w:kern w:val="2"/>
          <w:lang w:val="en-US"/>
        </w:rPr>
      </w:pPr>
    </w:p>
    <w:tbl>
      <w:tblPr>
        <w:tblW w:w="960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Number of authors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1-3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Lenth of paper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Limit: 20,000 characters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Language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English 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Text format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MS Word, formats DOCX (.docx) or</w:t>
            </w:r>
            <w:r w:rsidRPr="00990F75">
              <w:rPr>
                <w:rFonts w:eastAsia="Calibri"/>
                <w:i/>
                <w:iCs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DOC (.doc) 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Page format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А4 (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210×297mm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) 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Font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Times New Roman </w:t>
            </w:r>
          </w:p>
        </w:tc>
      </w:tr>
      <w:tr w:rsidR="00F20C48" w:rsidRPr="00990F75" w:rsidTr="007D6D81">
        <w:trPr>
          <w:trHeight w:val="315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Margins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left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: 2cm,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right:</w:t>
            </w:r>
            <w:r>
              <w:rPr>
                <w:rFonts w:eastAsia="Calibri"/>
                <w:kern w:val="2"/>
                <w:lang w:val="sr-Cyrl-RS"/>
              </w:rPr>
              <w:t xml:space="preserve"> 2,5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cm, </w:t>
            </w:r>
          </w:p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top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: 2cm,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bottom</w:t>
            </w:r>
            <w:r>
              <w:rPr>
                <w:rFonts w:eastAsia="Calibri"/>
                <w:kern w:val="2"/>
                <w:lang w:val="sr-Cyrl-RS"/>
              </w:rPr>
              <w:t>: 2</w:t>
            </w:r>
            <w:r w:rsidRPr="00990F75">
              <w:rPr>
                <w:rFonts w:eastAsia="Calibri"/>
                <w:kern w:val="2"/>
                <w:lang w:val="sr-Cyrl-RS"/>
              </w:rPr>
              <w:t>cm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Spacing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interval:</w:t>
            </w:r>
            <w:r w:rsidRPr="00990F75">
              <w:rPr>
                <w:rFonts w:eastAsia="Calibri"/>
                <w:kern w:val="2"/>
                <w:lang w:val="en-US"/>
              </w:rPr>
              <w:t xml:space="preserve"> 1.15; </w:t>
            </w:r>
            <w:r w:rsidRPr="00990F75">
              <w:rPr>
                <w:rFonts w:eastAsia="Calibri"/>
                <w:iCs/>
                <w:kern w:val="2"/>
                <w:lang w:val="en-US"/>
              </w:rPr>
              <w:t>spacing:</w:t>
            </w:r>
            <w:r w:rsidRPr="00990F75">
              <w:rPr>
                <w:rFonts w:eastAsia="Calibri"/>
                <w:kern w:val="2"/>
                <w:lang w:val="en-US"/>
              </w:rPr>
              <w:t xml:space="preserve">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1.15</w:t>
            </w:r>
          </w:p>
        </w:tc>
      </w:tr>
      <w:tr w:rsidR="00F20C48" w:rsidRPr="00990F75" w:rsidTr="007D6D81">
        <w:trPr>
          <w:trHeight w:val="390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Title of paper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12pt;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bold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centre-aligned</w:t>
            </w:r>
            <w:r>
              <w:rPr>
                <w:rFonts w:eastAsia="Calibri"/>
                <w:kern w:val="2"/>
                <w:lang w:val="sr-Cyrl-RS"/>
              </w:rPr>
              <w:t>; capitals; spacing: 10</w:t>
            </w:r>
            <w:r w:rsidRPr="00990F75">
              <w:rPr>
                <w:rFonts w:eastAsia="Calibri"/>
                <w:kern w:val="2"/>
                <w:lang w:val="sr-Cyrl-RS"/>
              </w:rPr>
              <w:t>pt above and below the title</w:t>
            </w:r>
          </w:p>
        </w:tc>
      </w:tr>
      <w:tr w:rsidR="00F20C48" w:rsidRPr="00990F75" w:rsidTr="007D6D81">
        <w:trPr>
          <w:trHeight w:val="596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Authors' names, surnames, and affiliations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12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centre-aligned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spacing</w:t>
            </w:r>
            <w:r>
              <w:rPr>
                <w:rFonts w:eastAsia="Calibri"/>
                <w:kern w:val="2"/>
                <w:lang w:val="sr-Cyrl-RS"/>
              </w:rPr>
              <w:t>: 10</w:t>
            </w:r>
            <w:r w:rsidRPr="00990F75">
              <w:rPr>
                <w:rFonts w:eastAsia="Calibri"/>
                <w:kern w:val="2"/>
                <w:lang w:val="sr-Cyrl-RS"/>
              </w:rPr>
              <w:t>pt below the title</w:t>
            </w:r>
          </w:p>
        </w:tc>
      </w:tr>
      <w:tr w:rsidR="00F20C48" w:rsidRPr="00990F75" w:rsidTr="007D6D81">
        <w:trPr>
          <w:trHeight w:val="390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Corresponding author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12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justified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; bottom of the title page; the corresponding author must provide his/her up-to date details </w:t>
            </w:r>
          </w:p>
        </w:tc>
      </w:tr>
      <w:tr w:rsidR="00F20C48" w:rsidRPr="00990F75" w:rsidTr="007D6D81">
        <w:trPr>
          <w:trHeight w:val="315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Abstract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12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250 words,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justified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; </w:t>
            </w:r>
            <w:r w:rsidRPr="00990F75">
              <w:rPr>
                <w:rFonts w:eastAsia="Calibri"/>
                <w:iCs/>
                <w:kern w:val="2"/>
                <w:lang w:val="sr-Latn-RS"/>
              </w:rPr>
              <w:t>spacing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: </w:t>
            </w:r>
            <w:r>
              <w:rPr>
                <w:rFonts w:eastAsia="Calibri"/>
                <w:kern w:val="2"/>
                <w:lang w:val="sr-Latn-RS"/>
              </w:rPr>
              <w:t>10</w:t>
            </w:r>
            <w:r w:rsidRPr="00990F75">
              <w:rPr>
                <w:rFonts w:eastAsia="Calibri"/>
                <w:kern w:val="2"/>
                <w:lang w:val="sr-Latn-RS"/>
              </w:rPr>
              <w:t xml:space="preserve">pt </w:t>
            </w:r>
            <w:r w:rsidRPr="00990F75">
              <w:rPr>
                <w:rFonts w:eastAsia="Calibri"/>
                <w:kern w:val="2"/>
                <w:lang w:val="sr-Cyrl-RS"/>
              </w:rPr>
              <w:t>below the author's/authors' affiliation(s)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Key words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12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</w:t>
            </w:r>
            <w:r w:rsidRPr="00990F75">
              <w:rPr>
                <w:rFonts w:eastAsia="Calibri"/>
                <w:iCs/>
                <w:kern w:val="2"/>
                <w:lang w:val="sr-Latn-RS"/>
              </w:rPr>
              <w:t>spacing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: </w:t>
            </w:r>
            <w:r>
              <w:rPr>
                <w:rFonts w:eastAsia="Calibri"/>
                <w:kern w:val="2"/>
                <w:lang w:val="sr-Latn-RS"/>
              </w:rPr>
              <w:t>10</w:t>
            </w:r>
            <w:r w:rsidRPr="00990F75">
              <w:rPr>
                <w:rFonts w:eastAsia="Calibri"/>
                <w:kern w:val="2"/>
                <w:lang w:val="sr-Latn-RS"/>
              </w:rPr>
              <w:t xml:space="preserve">pt </w:t>
            </w:r>
            <w:r w:rsidRPr="00990F75">
              <w:rPr>
                <w:rFonts w:eastAsia="Calibri"/>
                <w:kern w:val="2"/>
                <w:lang w:val="sr-Cyrl-RS"/>
              </w:rPr>
              <w:t>below the abstract; up to 6 key wods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Text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12pt;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justified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Subtitles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12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bold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 xml:space="preserve">centre-aligned; </w:t>
            </w:r>
            <w:r w:rsidRPr="00990F75">
              <w:rPr>
                <w:rFonts w:eastAsia="Calibri"/>
                <w:iCs/>
                <w:kern w:val="2"/>
                <w:lang w:val="sr-Latn-RS"/>
              </w:rPr>
              <w:t>spacing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: </w:t>
            </w:r>
            <w:r>
              <w:rPr>
                <w:rFonts w:eastAsia="Calibri"/>
                <w:kern w:val="2"/>
                <w:lang w:val="sr-Latn-RS"/>
              </w:rPr>
              <w:t>10</w:t>
            </w:r>
            <w:r w:rsidRPr="00990F75">
              <w:rPr>
                <w:rFonts w:eastAsia="Calibri"/>
                <w:kern w:val="2"/>
                <w:lang w:val="sr-Latn-RS"/>
              </w:rPr>
              <w:t xml:space="preserve">pt </w:t>
            </w:r>
            <w:r w:rsidRPr="00990F75">
              <w:rPr>
                <w:rFonts w:eastAsia="Calibri"/>
                <w:kern w:val="2"/>
                <w:lang w:val="sr-Cyrl-RS"/>
              </w:rPr>
              <w:t>above and below the subtitle, without ordinal numbers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462739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Alignment</w:t>
            </w:r>
          </w:p>
          <w:p w:rsidR="00F20C48" w:rsidRPr="00462739" w:rsidRDefault="00462739" w:rsidP="00462739">
            <w:pPr>
              <w:rPr>
                <w:rFonts w:eastAsia="Calibri"/>
                <w:lang w:val="sr-Cyrl-RS"/>
              </w:rPr>
            </w:pPr>
            <w:r w:rsidRPr="00462739">
              <w:rPr>
                <w:rFonts w:eastAsia="Calibri"/>
                <w:b/>
                <w:lang w:val="en-US"/>
              </w:rPr>
              <w:t>Citation style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Default="00F20C48" w:rsidP="007D6D81">
            <w:pPr>
              <w:spacing w:after="200" w:line="276" w:lineRule="auto"/>
              <w:jc w:val="both"/>
              <w:rPr>
                <w:rFonts w:eastAsia="Calibri"/>
                <w:iCs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10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footnotes;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justified</w:t>
            </w:r>
          </w:p>
          <w:p w:rsidR="00462739" w:rsidRPr="00990F75" w:rsidRDefault="00462739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en-US"/>
              </w:rPr>
              <w:t>APA style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462739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References</w:t>
            </w:r>
          </w:p>
          <w:p w:rsidR="00F20C48" w:rsidRPr="00462739" w:rsidRDefault="00F20C48" w:rsidP="00462739">
            <w:pPr>
              <w:rPr>
                <w:rFonts w:eastAsia="Calibri"/>
                <w:b/>
                <w:lang w:val="en-US"/>
              </w:rPr>
            </w:pP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462739" w:rsidRPr="00462739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>
              <w:rPr>
                <w:rFonts w:eastAsia="Calibri"/>
                <w:kern w:val="2"/>
                <w:lang w:val="sr-Cyrl-RS"/>
              </w:rPr>
              <w:t>10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justified</w:t>
            </w:r>
            <w:r w:rsidRPr="00990F75">
              <w:rPr>
                <w:rFonts w:eastAsia="Calibri"/>
                <w:kern w:val="2"/>
                <w:lang w:val="sr-Cyrl-RS"/>
              </w:rPr>
              <w:t>; below the text; preceded by an ordinal number; in alphabetical order, APA style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lastRenderedPageBreak/>
              <w:t>Figures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acceptable formats: TIF; GIF; JPG; BMP; WMF; CDR.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Figure notes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10pt;</w:t>
            </w:r>
            <w:r w:rsidRPr="00990F75">
              <w:rPr>
                <w:rFonts w:eastAsia="Calibri"/>
                <w:kern w:val="2"/>
                <w:lang w:val="sr-Latn-RS"/>
              </w:rPr>
              <w:t xml:space="preserve">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italic</w:t>
            </w:r>
            <w:r w:rsidRPr="00990F75">
              <w:rPr>
                <w:rFonts w:eastAsia="Calibri"/>
                <w:kern w:val="2"/>
                <w:lang w:val="sr-Cyrl-RS"/>
              </w:rPr>
              <w:t>; below the figure, to the left, the figure number included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Table notes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en-U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10pt; </w:t>
            </w:r>
            <w:r w:rsidRPr="00990F75">
              <w:rPr>
                <w:rFonts w:eastAsia="Calibri"/>
                <w:iCs/>
                <w:kern w:val="2"/>
                <w:lang w:val="sr-Cyrl-RS"/>
              </w:rPr>
              <w:t>italic</w:t>
            </w:r>
            <w:r w:rsidRPr="00990F75">
              <w:rPr>
                <w:rFonts w:eastAsia="Calibri"/>
                <w:kern w:val="2"/>
                <w:lang w:val="sr-Cyrl-RS"/>
              </w:rPr>
              <w:t>; above the figure, to the left, the table number included</w:t>
            </w:r>
          </w:p>
          <w:p w:rsidR="00F20C48" w:rsidRPr="009C7FF2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en-US"/>
              </w:rPr>
            </w:pP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Submission of the application form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F00BE8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Please fill in the application form and send it, along with the paper title and a summary in up to 250 words, at</w:t>
            </w:r>
            <w:r>
              <w:rPr>
                <w:rFonts w:eastAsia="Calibri"/>
                <w:kern w:val="2"/>
                <w:lang w:val="en-US"/>
              </w:rPr>
              <w:t>: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hyperlink r:id="rId5" w:history="1">
              <w:r w:rsidRPr="00990F75">
                <w:rPr>
                  <w:rFonts w:eastAsia="Calibri"/>
                  <w:color w:val="0000FF"/>
                  <w:kern w:val="2"/>
                  <w:u w:val="single"/>
                  <w:lang w:val="sr-Cyrl-RS"/>
                </w:rPr>
                <w:t>vojne.nauke@va.mod.gov.rs</w:t>
              </w:r>
            </w:hyperlink>
            <w:r w:rsidRPr="00990F75">
              <w:rPr>
                <w:rFonts w:eastAsia="Calibri"/>
                <w:kern w:val="2"/>
                <w:lang w:val="sr-Cyrl-RS"/>
              </w:rPr>
              <w:t xml:space="preserve">. Subject line: </w:t>
            </w:r>
            <w:r w:rsidRPr="00990F75">
              <w:rPr>
                <w:rFonts w:eastAsia="Calibri"/>
                <w:i/>
                <w:kern w:val="2"/>
                <w:lang w:val="sr-Cyrl-RS"/>
              </w:rPr>
              <w:t>For the Scientific Conference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. Deadline: </w:t>
            </w:r>
            <w:del w:id="1" w:author="Тамара Ж. Динић" w:date="2025-04-22T12:53:00Z">
              <w:r w:rsidRPr="00990F75" w:rsidDel="00F00BE8">
                <w:rPr>
                  <w:rFonts w:eastAsia="Calibri"/>
                  <w:b/>
                  <w:bCs/>
                  <w:kern w:val="2"/>
                  <w:lang w:val="sr-Cyrl-RS"/>
                </w:rPr>
                <w:delText>April 18th</w:delText>
              </w:r>
            </w:del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 xml:space="preserve"> </w:t>
            </w:r>
            <w:r w:rsidR="00F00BE8">
              <w:rPr>
                <w:rFonts w:eastAsia="Calibri"/>
                <w:b/>
                <w:bCs/>
                <w:kern w:val="2"/>
                <w:lang w:val="sr-Latn-RS"/>
              </w:rPr>
              <w:t xml:space="preserve">May 9th </w:t>
            </w: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 xml:space="preserve">2025. 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1D405F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Latn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Scientific paper</w:t>
            </w:r>
          </w:p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The scientific paper of up to 20,000 characters should be sent  at: </w:t>
            </w:r>
            <w:hyperlink r:id="rId6" w:history="1">
              <w:r w:rsidRPr="00990F75">
                <w:rPr>
                  <w:rFonts w:eastAsia="Calibri"/>
                  <w:color w:val="0000FF"/>
                  <w:kern w:val="2"/>
                  <w:u w:val="single"/>
                  <w:lang w:val="sr-Cyrl-RS"/>
                </w:rPr>
                <w:t>vojne.nauke@va.mod.gov.rs</w:t>
              </w:r>
            </w:hyperlink>
            <w:r w:rsidRPr="00990F75">
              <w:rPr>
                <w:rFonts w:eastAsia="Calibri"/>
                <w:kern w:val="2"/>
                <w:lang w:val="sr-Cyrl-RS"/>
              </w:rPr>
              <w:t xml:space="preserve">. Subject line: </w:t>
            </w:r>
            <w:r w:rsidRPr="00990F75">
              <w:rPr>
                <w:rFonts w:eastAsia="Calibri"/>
                <w:i/>
                <w:kern w:val="2"/>
                <w:lang w:val="sr-Cyrl-RS"/>
              </w:rPr>
              <w:t>Scientific Conference Paper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. Deadline: </w:t>
            </w:r>
            <w:r w:rsidRPr="00990F75">
              <w:rPr>
                <w:rFonts w:eastAsia="Calibri"/>
                <w:b/>
                <w:kern w:val="2"/>
                <w:lang w:val="sr-Cyrl-RS"/>
              </w:rPr>
              <w:t>June 6th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2025.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Reviewes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Two positive reviews are necessary for the paper to be published. The papers that meet these requirements will be published in the conference proceedings ahead of the conference itself.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Notification of paper acceptance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 xml:space="preserve">Authors are notified of paper acceptance by </w:t>
            </w:r>
            <w:r w:rsidRPr="00990F75">
              <w:rPr>
                <w:rFonts w:eastAsia="Calibri"/>
                <w:b/>
                <w:kern w:val="2"/>
                <w:lang w:val="sr-Cyrl-RS"/>
              </w:rPr>
              <w:t>July 2nd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2025.</w:t>
            </w:r>
          </w:p>
        </w:tc>
      </w:tr>
      <w:tr w:rsidR="00F20C48" w:rsidRPr="00990F75" w:rsidTr="007D6D81">
        <w:trPr>
          <w:trHeight w:val="111"/>
        </w:trPr>
        <w:tc>
          <w:tcPr>
            <w:tcW w:w="32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rPr>
                <w:rFonts w:eastAsia="Calibri"/>
                <w:b/>
                <w:bCs/>
                <w:kern w:val="2"/>
                <w:lang w:val="sr-Cyrl-RS"/>
              </w:rPr>
            </w:pP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 xml:space="preserve">Presentation </w:t>
            </w:r>
          </w:p>
        </w:tc>
        <w:tc>
          <w:tcPr>
            <w:tcW w:w="637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F20C48" w:rsidRPr="00990F75" w:rsidRDefault="00F20C48" w:rsidP="007D6D81">
            <w:pPr>
              <w:spacing w:after="200" w:line="276" w:lineRule="auto"/>
              <w:jc w:val="both"/>
              <w:rPr>
                <w:rFonts w:eastAsia="Calibri"/>
                <w:kern w:val="2"/>
                <w:lang w:val="sr-Cyrl-RS"/>
              </w:rPr>
            </w:pPr>
            <w:r w:rsidRPr="00990F75">
              <w:rPr>
                <w:rFonts w:eastAsia="Calibri"/>
                <w:kern w:val="2"/>
                <w:lang w:val="sr-Cyrl-RS"/>
              </w:rPr>
              <w:t>The paper presentation takes up to 10 minutes. Please send it at</w:t>
            </w:r>
            <w:r>
              <w:rPr>
                <w:rFonts w:eastAsia="Calibri"/>
                <w:kern w:val="2"/>
                <w:lang w:val="en-US"/>
              </w:rPr>
              <w:t>: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hyperlink r:id="rId7" w:history="1">
              <w:r w:rsidRPr="00990F75">
                <w:rPr>
                  <w:rFonts w:eastAsia="Calibri"/>
                  <w:color w:val="0000FF"/>
                  <w:kern w:val="2"/>
                  <w:u w:val="single"/>
                  <w:lang w:val="sr-Cyrl-RS"/>
                </w:rPr>
                <w:t>vojne.nauke@va.mod.gov.rs</w:t>
              </w:r>
            </w:hyperlink>
            <w:r w:rsidRPr="00990F75">
              <w:rPr>
                <w:rFonts w:eastAsia="Calibri"/>
                <w:kern w:val="2"/>
                <w:lang w:val="sr-Cyrl-RS"/>
              </w:rPr>
              <w:t xml:space="preserve">. Subject line: </w:t>
            </w:r>
            <w:r w:rsidRPr="00990F75">
              <w:rPr>
                <w:rFonts w:eastAsia="Calibri"/>
                <w:i/>
                <w:kern w:val="2"/>
                <w:lang w:val="sr-Cyrl-RS"/>
              </w:rPr>
              <w:t>Scientific Conference Paper Presentation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. Deadline: </w:t>
            </w:r>
            <w:r w:rsidRPr="00990F75">
              <w:rPr>
                <w:rFonts w:eastAsia="Calibri"/>
                <w:b/>
                <w:kern w:val="2"/>
                <w:lang w:val="sr-Cyrl-RS"/>
              </w:rPr>
              <w:t>September 1st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</w:t>
            </w:r>
            <w:r w:rsidRPr="00990F75">
              <w:rPr>
                <w:rFonts w:eastAsia="Calibri"/>
                <w:b/>
                <w:bCs/>
                <w:kern w:val="2"/>
                <w:lang w:val="sr-Cyrl-RS"/>
              </w:rPr>
              <w:t>2025.</w:t>
            </w:r>
            <w:r w:rsidRPr="00990F75">
              <w:rPr>
                <w:rFonts w:eastAsia="Calibri"/>
                <w:kern w:val="2"/>
                <w:lang w:val="sr-Cyrl-RS"/>
              </w:rPr>
              <w:t xml:space="preserve"> Presentations are followed by a 5-minute Q&amp;A.</w:t>
            </w:r>
          </w:p>
        </w:tc>
      </w:tr>
    </w:tbl>
    <w:p w:rsidR="00F20C48" w:rsidRPr="00990F75" w:rsidRDefault="00F20C48" w:rsidP="00F20C48">
      <w:pPr>
        <w:spacing w:after="200" w:line="276" w:lineRule="auto"/>
        <w:jc w:val="center"/>
        <w:rPr>
          <w:rFonts w:ascii="Calibri" w:eastAsia="Calibri" w:hAnsi="Calibri"/>
          <w:kern w:val="2"/>
          <w:sz w:val="22"/>
          <w:szCs w:val="22"/>
          <w:lang w:val="sr-Cyrl-RS"/>
        </w:rPr>
      </w:pPr>
    </w:p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F20C48" w:rsidRDefault="00F20C48" w:rsidP="00F20C48"/>
    <w:p w:rsidR="00D25D73" w:rsidRDefault="00D25D73"/>
    <w:sectPr w:rsidR="00D25D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амара Ж. Динић">
    <w15:presenceInfo w15:providerId="AD" w15:userId="S-1-5-21-4230178823-616813156-2253951176-2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48"/>
    <w:rsid w:val="001D405F"/>
    <w:rsid w:val="00462739"/>
    <w:rsid w:val="004E4072"/>
    <w:rsid w:val="005F3651"/>
    <w:rsid w:val="006A577A"/>
    <w:rsid w:val="008267EC"/>
    <w:rsid w:val="00D25D73"/>
    <w:rsid w:val="00F00BE8"/>
    <w:rsid w:val="00F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674F-F8A4-4E3A-BF02-C500375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0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E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jne.nauke@va.mod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jne.nauke@va.mod.gov.rs" TargetMode="External"/><Relationship Id="rId5" Type="http://schemas.openxmlformats.org/officeDocument/2006/relationships/hyperlink" Target="mailto:vojne.nauke@va.mod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44B7C-5D45-40A3-B37A-7A898A70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Ж. Динић</dc:creator>
  <cp:keywords/>
  <dc:description/>
  <cp:lastModifiedBy>VA-CSIUD-LT</cp:lastModifiedBy>
  <cp:revision>8</cp:revision>
  <dcterms:created xsi:type="dcterms:W3CDTF">2025-03-24T08:50:00Z</dcterms:created>
  <dcterms:modified xsi:type="dcterms:W3CDTF">2025-04-22T11:59:00Z</dcterms:modified>
</cp:coreProperties>
</file>